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DC" w:rsidRDefault="003629E7" w:rsidP="00A160CB">
      <w:pPr>
        <w:pStyle w:val="a5"/>
        <w:ind w:firstLine="320"/>
      </w:pPr>
      <w:bookmarkStart w:id="0" w:name="_GoBack"/>
      <w:bookmarkEnd w:id="0"/>
      <w:r>
        <w:rPr>
          <w:rFonts w:hint="eastAsia"/>
        </w:rPr>
        <w:t>202</w:t>
      </w:r>
      <w:ins w:id="1" w:author="自治労本部用" w:date="2023-10-18T14:56:00Z">
        <w:r w:rsidR="00D0731A">
          <w:rPr>
            <w:rFonts w:hint="eastAsia"/>
          </w:rPr>
          <w:t>4</w:t>
        </w:r>
      </w:ins>
      <w:del w:id="2" w:author="自治労本部用" w:date="2023-10-18T14:56:00Z">
        <w:r w:rsidR="00793D99" w:rsidDel="00D0731A">
          <w:rPr>
            <w:rFonts w:hint="eastAsia"/>
          </w:rPr>
          <w:delText>3</w:delText>
        </w:r>
      </w:del>
      <w:r w:rsidR="001328E0">
        <w:rPr>
          <w:rFonts w:hint="eastAsia"/>
        </w:rPr>
        <w:t>女性部組織実態調査表</w:t>
      </w:r>
      <w:r w:rsidR="00D363AE">
        <w:rPr>
          <w:rFonts w:hint="eastAsia"/>
        </w:rPr>
        <w:t>（</w:t>
      </w:r>
      <w:r w:rsidR="00887AA6">
        <w:rPr>
          <w:rFonts w:hint="eastAsia"/>
        </w:rPr>
        <w:t>県本部用</w:t>
      </w:r>
      <w:r w:rsidR="00D363AE">
        <w:rPr>
          <w:rFonts w:hint="eastAsia"/>
        </w:rPr>
        <w:t>）</w:t>
      </w:r>
      <w:r w:rsidR="009B6F45">
        <w:t xml:space="preserve"> </w:t>
      </w:r>
    </w:p>
    <w:p w:rsidR="00EC0C32" w:rsidRDefault="004E7CF2" w:rsidP="00A160CB">
      <w:pPr>
        <w:ind w:firstLine="240"/>
        <w:jc w:val="right"/>
      </w:pPr>
      <w:r>
        <w:rPr>
          <w:rFonts w:hint="eastAsia"/>
        </w:rPr>
        <w:t>202</w:t>
      </w:r>
      <w:ins w:id="3" w:author="自治労本部用" w:date="2023-10-18T14:53:00Z">
        <w:r w:rsidR="00080110">
          <w:rPr>
            <w:rFonts w:hint="eastAsia"/>
          </w:rPr>
          <w:t>3</w:t>
        </w:r>
      </w:ins>
      <w:del w:id="4" w:author="自治労本部用" w:date="2023-10-18T14:53:00Z">
        <w:r w:rsidR="00793D99" w:rsidDel="00080110">
          <w:rPr>
            <w:rFonts w:hint="eastAsia"/>
          </w:rPr>
          <w:delText>2</w:delText>
        </w:r>
      </w:del>
      <w:r w:rsidR="00F463D4">
        <w:rPr>
          <w:rFonts w:hint="eastAsia"/>
        </w:rPr>
        <w:t>．</w:t>
      </w:r>
      <w:r w:rsidR="00EC0C32">
        <w:rPr>
          <w:rFonts w:hint="eastAsia"/>
        </w:rPr>
        <w:t>11</w:t>
      </w:r>
    </w:p>
    <w:p w:rsidR="001328E0" w:rsidRDefault="001328E0" w:rsidP="00A160CB">
      <w:pPr>
        <w:ind w:firstLine="240"/>
        <w:jc w:val="right"/>
      </w:pPr>
      <w:r>
        <w:rPr>
          <w:rFonts w:hint="eastAsia"/>
        </w:rPr>
        <w:t>自治労女性部</w:t>
      </w:r>
    </w:p>
    <w:p w:rsidR="001328E0" w:rsidRDefault="00EE26A4" w:rsidP="00F512E4">
      <w:pPr>
        <w:ind w:firstLine="240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EE26A4">
        <w:rPr>
          <w:rFonts w:hint="eastAsia"/>
          <w:u w:val="single"/>
        </w:rPr>
        <w:t xml:space="preserve">県本部名　　</w:t>
      </w:r>
      <w:r w:rsidR="00847C75">
        <w:rPr>
          <w:rFonts w:hint="eastAsia"/>
          <w:u w:val="single"/>
        </w:rPr>
        <w:t xml:space="preserve">　　　　</w:t>
      </w:r>
      <w:r w:rsidR="00D363AE">
        <w:rPr>
          <w:rFonts w:hint="eastAsia"/>
          <w:u w:val="single"/>
        </w:rPr>
        <w:t xml:space="preserve">　　</w:t>
      </w:r>
      <w:r w:rsidR="00847C75">
        <w:rPr>
          <w:rFonts w:hint="eastAsia"/>
          <w:u w:val="single"/>
        </w:rPr>
        <w:t xml:space="preserve">　</w:t>
      </w:r>
      <w:r w:rsidRPr="00EE26A4">
        <w:rPr>
          <w:rFonts w:hint="eastAsia"/>
          <w:u w:val="single"/>
        </w:rPr>
        <w:t xml:space="preserve">　</w:t>
      </w:r>
    </w:p>
    <w:p w:rsidR="00EE26A4" w:rsidRPr="00EE26A4" w:rsidRDefault="00BD5341" w:rsidP="00EE26A4">
      <w:pPr>
        <w:ind w:firstLineChars="41" w:firstLine="98"/>
      </w:pPr>
      <w:r>
        <w:rPr>
          <w:rFonts w:hint="eastAsia"/>
        </w:rPr>
        <w:t xml:space="preserve">　　　　　　　　　　　　　　　　　　　　　</w:t>
      </w:r>
    </w:p>
    <w:p w:rsidR="001328E0" w:rsidRDefault="00641F7E" w:rsidP="001328E0">
      <w:pPr>
        <w:pStyle w:val="2"/>
        <w:ind w:firstLine="240"/>
      </w:pPr>
      <w:r>
        <w:rPr>
          <w:rFonts w:hint="eastAsia"/>
        </w:rPr>
        <w:t>１．</w:t>
      </w:r>
      <w:r w:rsidR="001328E0">
        <w:rPr>
          <w:rFonts w:hint="eastAsia"/>
        </w:rPr>
        <w:t>県本部の組織構成</w:t>
      </w:r>
    </w:p>
    <w:p w:rsidR="00641F7E" w:rsidRPr="000C4F9E" w:rsidRDefault="001328E0" w:rsidP="00641F7E">
      <w:pPr>
        <w:pStyle w:val="a3"/>
        <w:numPr>
          <w:ilvl w:val="1"/>
          <w:numId w:val="1"/>
        </w:numPr>
        <w:ind w:leftChars="0" w:firstLineChars="0"/>
      </w:pPr>
      <w:r w:rsidRPr="00847C75">
        <w:rPr>
          <w:rFonts w:hint="eastAsia"/>
        </w:rPr>
        <w:t xml:space="preserve">女性部　</w:t>
      </w:r>
      <w:r w:rsidRPr="000C4F9E">
        <w:rPr>
          <w:rFonts w:hint="eastAsia"/>
        </w:rPr>
        <w:t xml:space="preserve">　②</w:t>
      </w:r>
      <w:r w:rsidR="00641F7E" w:rsidRPr="000C4F9E">
        <w:rPr>
          <w:rFonts w:hint="eastAsia"/>
        </w:rPr>
        <w:t xml:space="preserve"> </w:t>
      </w:r>
      <w:r w:rsidRPr="000C4F9E">
        <w:rPr>
          <w:rFonts w:hint="eastAsia"/>
        </w:rPr>
        <w:t>青年女性部　③</w:t>
      </w:r>
      <w:r w:rsidR="00641F7E" w:rsidRPr="000C4F9E">
        <w:rPr>
          <w:rFonts w:hint="eastAsia"/>
        </w:rPr>
        <w:t xml:space="preserve"> </w:t>
      </w:r>
      <w:r w:rsidRPr="000C4F9E">
        <w:rPr>
          <w:rFonts w:hint="eastAsia"/>
        </w:rPr>
        <w:t>ユース部</w:t>
      </w:r>
      <w:r w:rsidR="007100D7" w:rsidRPr="000C4F9E">
        <w:rPr>
          <w:rFonts w:hint="eastAsia"/>
        </w:rPr>
        <w:t>（女性含む）</w:t>
      </w:r>
      <w:r w:rsidR="00641F7E" w:rsidRPr="000C4F9E">
        <w:rPr>
          <w:rFonts w:hint="eastAsia"/>
        </w:rPr>
        <w:t xml:space="preserve"> </w:t>
      </w:r>
      <w:r w:rsidRPr="000C4F9E">
        <w:rPr>
          <w:rFonts w:hint="eastAsia"/>
        </w:rPr>
        <w:t>④</w:t>
      </w:r>
      <w:r w:rsidR="00641F7E" w:rsidRPr="000C4F9E">
        <w:rPr>
          <w:rFonts w:hint="eastAsia"/>
        </w:rPr>
        <w:t xml:space="preserve"> </w:t>
      </w:r>
      <w:r w:rsidRPr="000C4F9E">
        <w:rPr>
          <w:rFonts w:hint="eastAsia"/>
        </w:rPr>
        <w:t>青年女性</w:t>
      </w:r>
      <w:r w:rsidR="007100D7" w:rsidRPr="000C4F9E">
        <w:rPr>
          <w:rFonts w:hint="eastAsia"/>
        </w:rPr>
        <w:t>対策</w:t>
      </w:r>
      <w:r w:rsidR="00641F7E" w:rsidRPr="000C4F9E">
        <w:rPr>
          <w:rFonts w:hint="eastAsia"/>
        </w:rPr>
        <w:t>部</w:t>
      </w:r>
    </w:p>
    <w:p w:rsidR="001328E0" w:rsidRDefault="001328E0" w:rsidP="00641F7E">
      <w:pPr>
        <w:ind w:left="660" w:firstLineChars="0" w:firstLine="0"/>
      </w:pPr>
      <w:r>
        <w:rPr>
          <w:rFonts w:hint="eastAsia"/>
        </w:rPr>
        <w:t>⑤</w:t>
      </w:r>
      <w:r w:rsidR="00641F7E">
        <w:rPr>
          <w:rFonts w:hint="eastAsia"/>
        </w:rPr>
        <w:t xml:space="preserve"> </w:t>
      </w:r>
      <w:r>
        <w:rPr>
          <w:rFonts w:hint="eastAsia"/>
        </w:rPr>
        <w:t xml:space="preserve">その他（具体的に　　</w:t>
      </w:r>
      <w:r w:rsidR="00641F7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F87DCA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1328E0" w:rsidRDefault="001328E0" w:rsidP="001328E0">
      <w:pPr>
        <w:ind w:left="660" w:firstLineChars="0" w:firstLine="0"/>
      </w:pPr>
    </w:p>
    <w:p w:rsidR="001328E0" w:rsidRDefault="00641F7E" w:rsidP="00641F7E">
      <w:pPr>
        <w:pStyle w:val="2"/>
        <w:ind w:firstLine="240"/>
      </w:pPr>
      <w:r>
        <w:rPr>
          <w:rFonts w:hint="eastAsia"/>
        </w:rPr>
        <w:t>２．</w:t>
      </w:r>
      <w:r w:rsidR="00D363AE">
        <w:rPr>
          <w:rFonts w:hint="eastAsia"/>
        </w:rPr>
        <w:t>県本部規約等</w:t>
      </w:r>
      <w:r w:rsidR="001328E0">
        <w:rPr>
          <w:rFonts w:hint="eastAsia"/>
        </w:rPr>
        <w:t>による年齢制限はありますか。</w:t>
      </w:r>
    </w:p>
    <w:p w:rsidR="001328E0" w:rsidRPr="00847C75" w:rsidRDefault="001328E0" w:rsidP="001328E0">
      <w:pPr>
        <w:ind w:left="240" w:firstLineChars="0" w:firstLine="0"/>
      </w:pPr>
      <w:r>
        <w:rPr>
          <w:rFonts w:hint="eastAsia"/>
        </w:rPr>
        <w:t xml:space="preserve">　　</w:t>
      </w:r>
      <w:r w:rsidR="00641F7E">
        <w:rPr>
          <w:rFonts w:hint="eastAsia"/>
        </w:rPr>
        <w:t>①</w:t>
      </w:r>
      <w:r w:rsidR="00641F7E">
        <w:rPr>
          <w:rFonts w:hint="eastAsia"/>
        </w:rPr>
        <w:t xml:space="preserve"> </w:t>
      </w:r>
      <w:r>
        <w:rPr>
          <w:rFonts w:hint="eastAsia"/>
        </w:rPr>
        <w:t xml:space="preserve">ある（　　　歳まで）　　　</w:t>
      </w:r>
      <w:r w:rsidR="00641F7E" w:rsidRPr="00847C75">
        <w:rPr>
          <w:rFonts w:hint="eastAsia"/>
        </w:rPr>
        <w:t>②</w:t>
      </w:r>
      <w:r w:rsidR="00641F7E" w:rsidRPr="00847C75">
        <w:rPr>
          <w:rFonts w:hint="eastAsia"/>
        </w:rPr>
        <w:t xml:space="preserve"> </w:t>
      </w:r>
      <w:r w:rsidRPr="00847C75">
        <w:rPr>
          <w:rFonts w:hint="eastAsia"/>
        </w:rPr>
        <w:t>ない</w:t>
      </w:r>
    </w:p>
    <w:p w:rsidR="001328E0" w:rsidRDefault="001328E0" w:rsidP="001328E0">
      <w:pPr>
        <w:ind w:firstLineChars="0"/>
      </w:pPr>
    </w:p>
    <w:p w:rsidR="001328E0" w:rsidRDefault="00641F7E" w:rsidP="00641F7E">
      <w:pPr>
        <w:pStyle w:val="2"/>
        <w:ind w:firstLine="240"/>
      </w:pPr>
      <w:r>
        <w:rPr>
          <w:rFonts w:hint="eastAsia"/>
        </w:rPr>
        <w:t>３．</w:t>
      </w:r>
      <w:r w:rsidR="004E7CF2">
        <w:rPr>
          <w:rFonts w:hint="eastAsia"/>
        </w:rPr>
        <w:t>会計年度任用職員</w:t>
      </w:r>
      <w:r w:rsidR="001328E0">
        <w:rPr>
          <w:rFonts w:hint="eastAsia"/>
        </w:rPr>
        <w:t>は女性部に入っていますか。</w:t>
      </w:r>
    </w:p>
    <w:p w:rsidR="001328E0" w:rsidRDefault="001328E0" w:rsidP="001328E0">
      <w:pPr>
        <w:ind w:left="240" w:firstLineChars="0" w:firstLine="0"/>
      </w:pPr>
      <w:r>
        <w:rPr>
          <w:rFonts w:hint="eastAsia"/>
        </w:rPr>
        <w:t xml:space="preserve">　　</w:t>
      </w:r>
      <w:r w:rsidR="00641F7E">
        <w:rPr>
          <w:rFonts w:hint="eastAsia"/>
        </w:rPr>
        <w:t>①</w:t>
      </w:r>
      <w:r w:rsidR="00641F7E">
        <w:rPr>
          <w:rFonts w:hint="eastAsia"/>
        </w:rPr>
        <w:t xml:space="preserve"> </w:t>
      </w:r>
      <w:r>
        <w:rPr>
          <w:rFonts w:hint="eastAsia"/>
        </w:rPr>
        <w:t xml:space="preserve">はい　　　</w:t>
      </w:r>
      <w:r w:rsidR="00641F7E" w:rsidRPr="00847C75">
        <w:rPr>
          <w:rFonts w:hint="eastAsia"/>
        </w:rPr>
        <w:t>②</w:t>
      </w:r>
      <w:r w:rsidR="00641F7E" w:rsidRPr="00847C75">
        <w:rPr>
          <w:rFonts w:hint="eastAsia"/>
        </w:rPr>
        <w:t xml:space="preserve"> </w:t>
      </w:r>
      <w:r w:rsidRPr="00847C75">
        <w:rPr>
          <w:rFonts w:hint="eastAsia"/>
        </w:rPr>
        <w:t>いいえ</w:t>
      </w:r>
    </w:p>
    <w:p w:rsidR="001328E0" w:rsidRDefault="001328E0" w:rsidP="001328E0">
      <w:pPr>
        <w:ind w:left="240" w:firstLineChars="0" w:firstLine="0"/>
      </w:pPr>
    </w:p>
    <w:p w:rsidR="001328E0" w:rsidRDefault="00847C75" w:rsidP="00847C75">
      <w:pPr>
        <w:pStyle w:val="2"/>
        <w:ind w:firstLineChars="0" w:firstLine="0"/>
      </w:pPr>
      <w:r>
        <w:rPr>
          <w:rFonts w:hint="eastAsia"/>
        </w:rPr>
        <w:t xml:space="preserve">　</w:t>
      </w:r>
      <w:r w:rsidR="00641F7E">
        <w:rPr>
          <w:rFonts w:hint="eastAsia"/>
        </w:rPr>
        <w:t>４．</w:t>
      </w:r>
      <w:r w:rsidR="001328E0">
        <w:rPr>
          <w:rFonts w:hint="eastAsia"/>
        </w:rPr>
        <w:t>県本部専従役員体制</w:t>
      </w:r>
    </w:p>
    <w:p w:rsidR="00B72672" w:rsidRDefault="00641F7E" w:rsidP="00641F7E">
      <w:pPr>
        <w:ind w:firstLineChars="300" w:firstLine="72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1328E0">
        <w:rPr>
          <w:rFonts w:hint="eastAsia"/>
        </w:rPr>
        <w:t xml:space="preserve">女性部の専従役員　　</w:t>
      </w:r>
      <w:r w:rsidR="00B72672">
        <w:rPr>
          <w:rFonts w:hint="eastAsia"/>
        </w:rPr>
        <w:t xml:space="preserve">　</w:t>
      </w:r>
      <w:ins w:id="5" w:author="自治労本部用" w:date="2023-10-15T15:34:00Z">
        <w:r w:rsidR="00693A7A">
          <w:rPr>
            <w:rFonts w:hint="eastAsia"/>
          </w:rPr>
          <w:t xml:space="preserve">　</w:t>
        </w:r>
      </w:ins>
      <w:r w:rsidR="00B72672">
        <w:rPr>
          <w:rFonts w:hint="eastAsia"/>
        </w:rPr>
        <w:t xml:space="preserve">　いる</w:t>
      </w:r>
      <w:r w:rsidR="00D363AE">
        <w:rPr>
          <w:rFonts w:hint="eastAsia"/>
        </w:rPr>
        <w:t xml:space="preserve">　</w:t>
      </w:r>
      <w:r w:rsidR="00B72672">
        <w:rPr>
          <w:rFonts w:hint="eastAsia"/>
        </w:rPr>
        <w:t>・</w:t>
      </w:r>
      <w:r w:rsidR="00D363AE">
        <w:rPr>
          <w:rFonts w:hint="eastAsia"/>
        </w:rPr>
        <w:t xml:space="preserve">　</w:t>
      </w:r>
      <w:r w:rsidR="00B72672" w:rsidRPr="00847C75">
        <w:rPr>
          <w:rFonts w:hint="eastAsia"/>
        </w:rPr>
        <w:t>いない</w:t>
      </w:r>
    </w:p>
    <w:p w:rsidR="001328E0" w:rsidRDefault="00641F7E" w:rsidP="00641F7E">
      <w:pPr>
        <w:ind w:firstLineChars="300" w:firstLine="72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1328E0">
        <w:rPr>
          <w:rFonts w:hint="eastAsia"/>
        </w:rPr>
        <w:t>女性部と他の部との兼務</w:t>
      </w:r>
      <w:r w:rsidR="00B72672">
        <w:rPr>
          <w:rFonts w:hint="eastAsia"/>
        </w:rPr>
        <w:t xml:space="preserve">　　いる</w:t>
      </w:r>
      <w:r w:rsidR="00D363AE">
        <w:rPr>
          <w:rFonts w:hint="eastAsia"/>
        </w:rPr>
        <w:t xml:space="preserve">　</w:t>
      </w:r>
      <w:r w:rsidR="00B72672">
        <w:rPr>
          <w:rFonts w:hint="eastAsia"/>
        </w:rPr>
        <w:t>・</w:t>
      </w:r>
      <w:r w:rsidR="00D363AE">
        <w:rPr>
          <w:rFonts w:hint="eastAsia"/>
        </w:rPr>
        <w:t xml:space="preserve">　</w:t>
      </w:r>
      <w:r w:rsidR="00B72672" w:rsidRPr="00847C75">
        <w:rPr>
          <w:rFonts w:hint="eastAsia"/>
        </w:rPr>
        <w:t>いない</w:t>
      </w:r>
    </w:p>
    <w:p w:rsidR="001328E0" w:rsidRDefault="00641F7E" w:rsidP="00641F7E">
      <w:pPr>
        <w:ind w:firstLineChars="300" w:firstLine="72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1328E0">
        <w:rPr>
          <w:rFonts w:hint="eastAsia"/>
        </w:rPr>
        <w:t xml:space="preserve">女性の専従役員　</w:t>
      </w:r>
      <w:ins w:id="6" w:author="自治労本部用" w:date="2023-10-15T15:34:00Z">
        <w:r w:rsidR="00693A7A">
          <w:rPr>
            <w:rFonts w:hint="eastAsia"/>
          </w:rPr>
          <w:t xml:space="preserve">　</w:t>
        </w:r>
      </w:ins>
      <w:r w:rsidR="001328E0">
        <w:rPr>
          <w:rFonts w:hint="eastAsia"/>
        </w:rPr>
        <w:t xml:space="preserve">（　　</w:t>
      </w:r>
      <w:r w:rsidR="00847C75">
        <w:rPr>
          <w:rFonts w:hint="eastAsia"/>
        </w:rPr>
        <w:t xml:space="preserve">　</w:t>
      </w:r>
      <w:r w:rsidR="001328E0">
        <w:rPr>
          <w:rFonts w:hint="eastAsia"/>
        </w:rPr>
        <w:t xml:space="preserve">　人）</w:t>
      </w:r>
    </w:p>
    <w:p w:rsidR="00847C75" w:rsidRDefault="00847C75" w:rsidP="00641F7E">
      <w:pPr>
        <w:ind w:firstLineChars="300" w:firstLine="720"/>
      </w:pPr>
    </w:p>
    <w:p w:rsidR="00847C75" w:rsidRDefault="00847C75" w:rsidP="00847C75">
      <w:pPr>
        <w:pStyle w:val="2"/>
        <w:ind w:left="100" w:firstLineChars="0" w:firstLine="0"/>
      </w:pPr>
      <w:r>
        <w:rPr>
          <w:rFonts w:asciiTheme="minorHAnsi" w:eastAsiaTheme="minorEastAsia" w:hAnsiTheme="minorHAnsi" w:cstheme="minorBidi" w:hint="eastAsia"/>
        </w:rPr>
        <w:t xml:space="preserve"> </w:t>
      </w:r>
      <w:r>
        <w:rPr>
          <w:rFonts w:asciiTheme="minorHAnsi" w:eastAsiaTheme="minorEastAsia" w:hAnsiTheme="minorHAnsi" w:cstheme="minorBidi" w:hint="eastAsia"/>
        </w:rPr>
        <w:t>５．</w:t>
      </w:r>
      <w:r>
        <w:rPr>
          <w:rFonts w:hint="eastAsia"/>
        </w:rPr>
        <w:t>県本部女性部等の役員体制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7" w:author="自治労本部用" w:date="2023-10-15T15:34:00Z">
          <w:tblPr>
            <w:tblStyle w:val="a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343"/>
        <w:gridCol w:w="1913"/>
        <w:gridCol w:w="1842"/>
        <w:gridCol w:w="2044"/>
        <w:gridCol w:w="1542"/>
        <w:gridCol w:w="944"/>
        <w:tblGridChange w:id="8">
          <w:tblGrid>
            <w:gridCol w:w="1357"/>
            <w:gridCol w:w="2078"/>
            <w:gridCol w:w="1665"/>
            <w:gridCol w:w="1665"/>
            <w:gridCol w:w="1665"/>
            <w:gridCol w:w="1306"/>
          </w:tblGrid>
        </w:tblGridChange>
      </w:tblGrid>
      <w:tr w:rsidR="003A5BA5" w:rsidTr="00693A7A">
        <w:tc>
          <w:tcPr>
            <w:tcW w:w="1343" w:type="dxa"/>
            <w:tcPrChange w:id="9" w:author="自治労本部用" w:date="2023-10-15T15:34:00Z">
              <w:tcPr>
                <w:tcW w:w="1384" w:type="dxa"/>
              </w:tcPr>
            </w:tcPrChange>
          </w:tcPr>
          <w:p w:rsidR="003A5BA5" w:rsidRDefault="003A5BA5" w:rsidP="00D363AE">
            <w:pPr>
              <w:ind w:firstLineChars="0" w:firstLine="0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913" w:type="dxa"/>
            <w:tcPrChange w:id="10" w:author="自治労本部用" w:date="2023-10-15T15:34:00Z">
              <w:tcPr>
                <w:tcW w:w="2126" w:type="dxa"/>
              </w:tcPr>
            </w:tcPrChange>
          </w:tcPr>
          <w:p w:rsidR="003A5BA5" w:rsidRDefault="003A5BA5" w:rsidP="003A5BA5">
            <w:pPr>
              <w:ind w:firstLineChars="0" w:firstLine="0"/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1842" w:type="dxa"/>
            <w:tcPrChange w:id="11" w:author="自治労本部用" w:date="2023-10-15T15:34:00Z">
              <w:tcPr>
                <w:tcW w:w="1701" w:type="dxa"/>
              </w:tcPr>
            </w:tcPrChange>
          </w:tcPr>
          <w:p w:rsidR="003A5BA5" w:rsidRDefault="003A5BA5" w:rsidP="003A5BA5">
            <w:pPr>
              <w:ind w:firstLineChars="0" w:firstLine="0"/>
              <w:jc w:val="center"/>
            </w:pPr>
            <w:r>
              <w:rPr>
                <w:rFonts w:hint="eastAsia"/>
              </w:rPr>
              <w:t>単組名</w:t>
            </w:r>
          </w:p>
        </w:tc>
        <w:tc>
          <w:tcPr>
            <w:tcW w:w="2044" w:type="dxa"/>
            <w:tcPrChange w:id="12" w:author="自治労本部用" w:date="2023-10-15T15:34:00Z">
              <w:tcPr>
                <w:tcW w:w="1701" w:type="dxa"/>
              </w:tcPr>
            </w:tcPrChange>
          </w:tcPr>
          <w:p w:rsidR="003A5BA5" w:rsidRDefault="003A5BA5" w:rsidP="003A5BA5">
            <w:pPr>
              <w:ind w:firstLineChars="0" w:firstLine="0"/>
              <w:jc w:val="center"/>
            </w:pPr>
            <w:r>
              <w:rPr>
                <w:rFonts w:hint="eastAsia"/>
              </w:rPr>
              <w:t>職場</w:t>
            </w:r>
          </w:p>
        </w:tc>
        <w:tc>
          <w:tcPr>
            <w:tcW w:w="1542" w:type="dxa"/>
            <w:tcPrChange w:id="13" w:author="自治労本部用" w:date="2023-10-15T15:34:00Z">
              <w:tcPr>
                <w:tcW w:w="1701" w:type="dxa"/>
              </w:tcPr>
            </w:tcPrChange>
          </w:tcPr>
          <w:p w:rsidR="003A5BA5" w:rsidRDefault="003A5BA5" w:rsidP="003A5BA5">
            <w:pPr>
              <w:ind w:firstLineChars="0" w:firstLine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44" w:type="dxa"/>
            <w:tcPrChange w:id="14" w:author="自治労本部用" w:date="2023-10-15T15:34:00Z">
              <w:tcPr>
                <w:tcW w:w="1331" w:type="dxa"/>
              </w:tcPr>
            </w:tcPrChange>
          </w:tcPr>
          <w:p w:rsidR="003A5BA5" w:rsidRDefault="003A5BA5" w:rsidP="003A5BA5">
            <w:pPr>
              <w:ind w:firstLineChars="0" w:firstLine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A5BA5" w:rsidTr="00693A7A">
        <w:trPr>
          <w:trHeight w:val="429"/>
          <w:trPrChange w:id="15" w:author="自治労本部用" w:date="2023-10-15T15:34:00Z">
            <w:trPr>
              <w:trHeight w:val="429"/>
            </w:trPr>
          </w:trPrChange>
        </w:trPr>
        <w:tc>
          <w:tcPr>
            <w:tcW w:w="1343" w:type="dxa"/>
            <w:tcPrChange w:id="16" w:author="自治労本部用" w:date="2023-10-15T15:34:00Z">
              <w:tcPr>
                <w:tcW w:w="1384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913" w:type="dxa"/>
            <w:tcPrChange w:id="17" w:author="自治労本部用" w:date="2023-10-15T15:34:00Z">
              <w:tcPr>
                <w:tcW w:w="2126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842" w:type="dxa"/>
            <w:tcPrChange w:id="18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2044" w:type="dxa"/>
            <w:tcPrChange w:id="19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542" w:type="dxa"/>
            <w:tcPrChange w:id="20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944" w:type="dxa"/>
            <w:tcPrChange w:id="21" w:author="自治労本部用" w:date="2023-10-15T15:34:00Z">
              <w:tcPr>
                <w:tcW w:w="133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</w:tr>
      <w:tr w:rsidR="003A5BA5" w:rsidTr="00693A7A">
        <w:trPr>
          <w:trHeight w:val="429"/>
          <w:trPrChange w:id="22" w:author="自治労本部用" w:date="2023-10-15T15:34:00Z">
            <w:trPr>
              <w:trHeight w:val="429"/>
            </w:trPr>
          </w:trPrChange>
        </w:trPr>
        <w:tc>
          <w:tcPr>
            <w:tcW w:w="1343" w:type="dxa"/>
            <w:tcPrChange w:id="23" w:author="自治労本部用" w:date="2023-10-15T15:34:00Z">
              <w:tcPr>
                <w:tcW w:w="1384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913" w:type="dxa"/>
            <w:tcPrChange w:id="24" w:author="自治労本部用" w:date="2023-10-15T15:34:00Z">
              <w:tcPr>
                <w:tcW w:w="2126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842" w:type="dxa"/>
            <w:tcPrChange w:id="25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2044" w:type="dxa"/>
            <w:tcPrChange w:id="26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542" w:type="dxa"/>
            <w:tcPrChange w:id="27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944" w:type="dxa"/>
            <w:tcPrChange w:id="28" w:author="自治労本部用" w:date="2023-10-15T15:34:00Z">
              <w:tcPr>
                <w:tcW w:w="133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</w:tr>
      <w:tr w:rsidR="003A5BA5" w:rsidTr="00693A7A">
        <w:trPr>
          <w:trHeight w:val="429"/>
          <w:trPrChange w:id="29" w:author="自治労本部用" w:date="2023-10-15T15:34:00Z">
            <w:trPr>
              <w:trHeight w:val="429"/>
            </w:trPr>
          </w:trPrChange>
        </w:trPr>
        <w:tc>
          <w:tcPr>
            <w:tcW w:w="1343" w:type="dxa"/>
            <w:tcPrChange w:id="30" w:author="自治労本部用" w:date="2023-10-15T15:34:00Z">
              <w:tcPr>
                <w:tcW w:w="1384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913" w:type="dxa"/>
            <w:tcPrChange w:id="31" w:author="自治労本部用" w:date="2023-10-15T15:34:00Z">
              <w:tcPr>
                <w:tcW w:w="2126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842" w:type="dxa"/>
            <w:tcPrChange w:id="32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2044" w:type="dxa"/>
            <w:tcPrChange w:id="33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542" w:type="dxa"/>
            <w:tcPrChange w:id="34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944" w:type="dxa"/>
            <w:tcPrChange w:id="35" w:author="自治労本部用" w:date="2023-10-15T15:34:00Z">
              <w:tcPr>
                <w:tcW w:w="133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</w:tr>
      <w:tr w:rsidR="003A5BA5" w:rsidTr="00693A7A">
        <w:trPr>
          <w:trHeight w:val="429"/>
          <w:trPrChange w:id="36" w:author="自治労本部用" w:date="2023-10-15T15:34:00Z">
            <w:trPr>
              <w:trHeight w:val="429"/>
            </w:trPr>
          </w:trPrChange>
        </w:trPr>
        <w:tc>
          <w:tcPr>
            <w:tcW w:w="1343" w:type="dxa"/>
            <w:tcPrChange w:id="37" w:author="自治労本部用" w:date="2023-10-15T15:34:00Z">
              <w:tcPr>
                <w:tcW w:w="1384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913" w:type="dxa"/>
            <w:tcPrChange w:id="38" w:author="自治労本部用" w:date="2023-10-15T15:34:00Z">
              <w:tcPr>
                <w:tcW w:w="2126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842" w:type="dxa"/>
            <w:tcPrChange w:id="39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2044" w:type="dxa"/>
            <w:tcPrChange w:id="40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542" w:type="dxa"/>
            <w:tcPrChange w:id="41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944" w:type="dxa"/>
            <w:tcPrChange w:id="42" w:author="自治労本部用" w:date="2023-10-15T15:34:00Z">
              <w:tcPr>
                <w:tcW w:w="133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</w:tr>
      <w:tr w:rsidR="003A5BA5" w:rsidTr="00693A7A">
        <w:trPr>
          <w:trHeight w:val="429"/>
          <w:trPrChange w:id="43" w:author="自治労本部用" w:date="2023-10-15T15:34:00Z">
            <w:trPr>
              <w:trHeight w:val="429"/>
            </w:trPr>
          </w:trPrChange>
        </w:trPr>
        <w:tc>
          <w:tcPr>
            <w:tcW w:w="1343" w:type="dxa"/>
            <w:tcPrChange w:id="44" w:author="自治労本部用" w:date="2023-10-15T15:34:00Z">
              <w:tcPr>
                <w:tcW w:w="1384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913" w:type="dxa"/>
            <w:tcPrChange w:id="45" w:author="自治労本部用" w:date="2023-10-15T15:34:00Z">
              <w:tcPr>
                <w:tcW w:w="2126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842" w:type="dxa"/>
            <w:tcPrChange w:id="46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2044" w:type="dxa"/>
            <w:tcPrChange w:id="47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1542" w:type="dxa"/>
            <w:tcPrChange w:id="48" w:author="自治労本部用" w:date="2023-10-15T15:34:00Z">
              <w:tcPr>
                <w:tcW w:w="170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  <w:tc>
          <w:tcPr>
            <w:tcW w:w="944" w:type="dxa"/>
            <w:tcPrChange w:id="49" w:author="自治労本部用" w:date="2023-10-15T15:34:00Z">
              <w:tcPr>
                <w:tcW w:w="1331" w:type="dxa"/>
              </w:tcPr>
            </w:tcPrChange>
          </w:tcPr>
          <w:p w:rsidR="003A5BA5" w:rsidRDefault="003A5BA5" w:rsidP="00847C75">
            <w:pPr>
              <w:ind w:firstLineChars="0" w:firstLine="0"/>
            </w:pPr>
          </w:p>
        </w:tc>
      </w:tr>
    </w:tbl>
    <w:p w:rsidR="00847C75" w:rsidRDefault="00847C75" w:rsidP="003A5BA5">
      <w:pPr>
        <w:ind w:firstLineChars="0" w:firstLine="0"/>
      </w:pPr>
      <w:r>
        <w:rPr>
          <w:rFonts w:hint="eastAsia"/>
        </w:rPr>
        <w:t>※役員体制のわかる表</w:t>
      </w:r>
      <w:r w:rsidR="00D363AE">
        <w:rPr>
          <w:rFonts w:hint="eastAsia"/>
        </w:rPr>
        <w:t>の</w:t>
      </w:r>
      <w:r>
        <w:rPr>
          <w:rFonts w:hint="eastAsia"/>
        </w:rPr>
        <w:t>添付でも可</w:t>
      </w:r>
    </w:p>
    <w:p w:rsidR="00847C75" w:rsidRPr="00847C75" w:rsidRDefault="00847C75" w:rsidP="00847C75">
      <w:pPr>
        <w:ind w:firstLine="240"/>
      </w:pPr>
    </w:p>
    <w:p w:rsidR="00A160CB" w:rsidRDefault="00641F7E" w:rsidP="00641F7E">
      <w:pPr>
        <w:pStyle w:val="2"/>
        <w:ind w:left="100" w:firstLine="240"/>
      </w:pPr>
      <w:r>
        <w:rPr>
          <w:rFonts w:hint="eastAsia"/>
        </w:rPr>
        <w:t>６．</w:t>
      </w:r>
      <w:r w:rsidR="006F1B80">
        <w:rPr>
          <w:rFonts w:hint="eastAsia"/>
        </w:rPr>
        <w:t>県本部</w:t>
      </w:r>
      <w:r w:rsidR="00A160CB">
        <w:rPr>
          <w:rFonts w:hint="eastAsia"/>
        </w:rPr>
        <w:t>女性部等定期総会の</w:t>
      </w:r>
      <w:r w:rsidR="00D363AE">
        <w:rPr>
          <w:rFonts w:hint="eastAsia"/>
        </w:rPr>
        <w:t>開催</w:t>
      </w:r>
      <w:r w:rsidR="00A160CB">
        <w:rPr>
          <w:rFonts w:hint="eastAsia"/>
        </w:rPr>
        <w:t>時期</w:t>
      </w:r>
      <w:r w:rsidR="006F1B80">
        <w:rPr>
          <w:rFonts w:hint="eastAsia"/>
        </w:rPr>
        <w:t xml:space="preserve">　　　　</w:t>
      </w:r>
      <w:r w:rsidR="00847C75">
        <w:rPr>
          <w:rFonts w:hint="eastAsia"/>
        </w:rPr>
        <w:t xml:space="preserve">　</w:t>
      </w:r>
      <w:r w:rsidR="006F1B80">
        <w:rPr>
          <w:rFonts w:hint="eastAsia"/>
        </w:rPr>
        <w:t>月</w:t>
      </w:r>
    </w:p>
    <w:p w:rsidR="00847C75" w:rsidRPr="00847C75" w:rsidRDefault="00847C75" w:rsidP="00847C75">
      <w:pPr>
        <w:ind w:firstLine="240"/>
      </w:pPr>
    </w:p>
    <w:p w:rsidR="006F1B80" w:rsidRDefault="00641F7E" w:rsidP="00C83430">
      <w:pPr>
        <w:pStyle w:val="2"/>
        <w:ind w:firstLineChars="141" w:firstLine="338"/>
      </w:pPr>
      <w:r>
        <w:rPr>
          <w:rFonts w:hint="eastAsia"/>
        </w:rPr>
        <w:t>７．</w:t>
      </w:r>
      <w:r w:rsidR="006F1B80">
        <w:rPr>
          <w:rFonts w:hint="eastAsia"/>
        </w:rPr>
        <w:t>県本部女性部等の部員数</w:t>
      </w:r>
      <w:r w:rsidR="003D1548">
        <w:rPr>
          <w:rFonts w:hint="eastAsia"/>
        </w:rPr>
        <w:t>（</w:t>
      </w:r>
      <w:r w:rsidR="004E7CF2">
        <w:rPr>
          <w:rFonts w:hint="eastAsia"/>
        </w:rPr>
        <w:t>20</w:t>
      </w:r>
      <w:del w:id="50" w:author="自治労本部用" w:date="2023-10-18T14:52:00Z">
        <w:r w:rsidR="004E7CF2" w:rsidDel="00B8664C">
          <w:rPr>
            <w:rFonts w:hint="eastAsia"/>
          </w:rPr>
          <w:delText>2</w:delText>
        </w:r>
      </w:del>
      <w:ins w:id="51" w:author="自治労本部用" w:date="2023-10-18T14:52:00Z">
        <w:r w:rsidR="00B8664C">
          <w:rPr>
            <w:rFonts w:hint="eastAsia"/>
          </w:rPr>
          <w:t>23.</w:t>
        </w:r>
      </w:ins>
      <w:del w:id="52" w:author="自治労本部用" w:date="2023-10-15T15:32:00Z">
        <w:r w:rsidR="00793D99" w:rsidDel="00693A7A">
          <w:rPr>
            <w:rFonts w:hint="eastAsia"/>
          </w:rPr>
          <w:delText>2</w:delText>
        </w:r>
      </w:del>
      <w:del w:id="53" w:author="自治労本部用" w:date="2023-10-18T14:52:00Z">
        <w:r w:rsidR="00D363AE" w:rsidDel="00B8664C">
          <w:rPr>
            <w:rFonts w:hint="eastAsia"/>
          </w:rPr>
          <w:delText>.</w:delText>
        </w:r>
      </w:del>
      <w:r w:rsidR="00554A9D">
        <w:rPr>
          <w:rFonts w:hint="eastAsia"/>
        </w:rPr>
        <w:t>6</w:t>
      </w:r>
      <w:r w:rsidR="003D1548">
        <w:rPr>
          <w:rFonts w:hint="eastAsia"/>
        </w:rPr>
        <w:t>.30</w:t>
      </w:r>
      <w:r w:rsidR="003D1548">
        <w:rPr>
          <w:rFonts w:hint="eastAsia"/>
        </w:rPr>
        <w:t>現在）</w:t>
      </w:r>
      <w:r w:rsidR="006F1B80">
        <w:rPr>
          <w:rFonts w:hint="eastAsia"/>
        </w:rPr>
        <w:t xml:space="preserve">　　　　　　</w:t>
      </w:r>
      <w:r w:rsidR="00847C75">
        <w:rPr>
          <w:rFonts w:hint="eastAsia"/>
        </w:rPr>
        <w:t xml:space="preserve">　　　</w:t>
      </w:r>
      <w:r w:rsidR="006F1B80">
        <w:rPr>
          <w:rFonts w:hint="eastAsia"/>
        </w:rPr>
        <w:t>人</w:t>
      </w:r>
    </w:p>
    <w:sectPr w:rsidR="006F1B80" w:rsidSect="00F95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850" w:gutter="0"/>
      <w:cols w:space="425"/>
      <w:docGrid w:type="lines" w:linePitch="357"/>
      <w:sectPrChange w:id="54" w:author="自治労本部用" w:date="2023-11-14T11:40:00Z">
        <w:sectPr w:rsidR="006F1B80" w:rsidSect="00F95841">
          <w:pgSz w:code="0"/>
          <w:pgMar w:top="1440" w:right="1080" w:bottom="1440" w:left="1080" w:header="851" w:footer="992" w:gutter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C6" w:rsidRDefault="002571C6" w:rsidP="00EE26A4">
      <w:pPr>
        <w:ind w:firstLine="240"/>
      </w:pPr>
      <w:r>
        <w:separator/>
      </w:r>
    </w:p>
  </w:endnote>
  <w:endnote w:type="continuationSeparator" w:id="0">
    <w:p w:rsidR="002571C6" w:rsidRDefault="002571C6" w:rsidP="00EE26A4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4" w:rsidRDefault="00EE26A4" w:rsidP="00EE26A4">
    <w:pPr>
      <w:pStyle w:val="a9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4" w:rsidRDefault="00EE26A4" w:rsidP="00EE26A4">
    <w:pPr>
      <w:pStyle w:val="a9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4" w:rsidRDefault="00EE26A4" w:rsidP="00EE26A4">
    <w:pPr>
      <w:pStyle w:val="a9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C6" w:rsidRDefault="002571C6" w:rsidP="00EE26A4">
      <w:pPr>
        <w:ind w:firstLine="240"/>
      </w:pPr>
      <w:r>
        <w:separator/>
      </w:r>
    </w:p>
  </w:footnote>
  <w:footnote w:type="continuationSeparator" w:id="0">
    <w:p w:rsidR="002571C6" w:rsidRDefault="002571C6" w:rsidP="00EE26A4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4" w:rsidRDefault="00EE26A4" w:rsidP="00EE26A4">
    <w:pPr>
      <w:pStyle w:val="a7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4" w:rsidRDefault="00EE26A4" w:rsidP="00EE26A4">
    <w:pPr>
      <w:pStyle w:val="a7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4" w:rsidRDefault="00EE26A4" w:rsidP="00EE26A4">
    <w:pPr>
      <w:pStyle w:val="a7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893"/>
    <w:multiLevelType w:val="hybridMultilevel"/>
    <w:tmpl w:val="69E62DEA"/>
    <w:lvl w:ilvl="0" w:tplc="2F5889F6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DAC2D60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4735FF"/>
    <w:multiLevelType w:val="hybridMultilevel"/>
    <w:tmpl w:val="35902438"/>
    <w:lvl w:ilvl="0" w:tplc="9EBE8A82">
      <w:start w:val="5"/>
      <w:numFmt w:val="decimalFullWidth"/>
      <w:lvlText w:val="%1、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自治労本部用">
    <w15:presenceInfo w15:providerId="None" w15:userId="自治労本部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revisionView w:markup="0" w:comments="0" w:insDel="0" w:formatting="0" w:inkAnnotations="0"/>
  <w:trackRevisions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E0"/>
    <w:rsid w:val="000233FE"/>
    <w:rsid w:val="00080110"/>
    <w:rsid w:val="000C4F9E"/>
    <w:rsid w:val="00125EE1"/>
    <w:rsid w:val="001328E0"/>
    <w:rsid w:val="00140473"/>
    <w:rsid w:val="001B256C"/>
    <w:rsid w:val="001B2580"/>
    <w:rsid w:val="001E681B"/>
    <w:rsid w:val="002571C6"/>
    <w:rsid w:val="00260584"/>
    <w:rsid w:val="003629E7"/>
    <w:rsid w:val="00386286"/>
    <w:rsid w:val="003A5BA5"/>
    <w:rsid w:val="003D1548"/>
    <w:rsid w:val="003F2E39"/>
    <w:rsid w:val="00405597"/>
    <w:rsid w:val="0045104C"/>
    <w:rsid w:val="00451510"/>
    <w:rsid w:val="004E7CF2"/>
    <w:rsid w:val="00554A9D"/>
    <w:rsid w:val="0058697A"/>
    <w:rsid w:val="005C57B5"/>
    <w:rsid w:val="005E53C8"/>
    <w:rsid w:val="00641F7E"/>
    <w:rsid w:val="00650423"/>
    <w:rsid w:val="00652312"/>
    <w:rsid w:val="00693A7A"/>
    <w:rsid w:val="006F1B80"/>
    <w:rsid w:val="007100D7"/>
    <w:rsid w:val="00740E94"/>
    <w:rsid w:val="00747DBC"/>
    <w:rsid w:val="00793D99"/>
    <w:rsid w:val="007E2FB9"/>
    <w:rsid w:val="0082128C"/>
    <w:rsid w:val="00842D98"/>
    <w:rsid w:val="00845A84"/>
    <w:rsid w:val="00847C75"/>
    <w:rsid w:val="0085016C"/>
    <w:rsid w:val="00862828"/>
    <w:rsid w:val="00887AA6"/>
    <w:rsid w:val="00931582"/>
    <w:rsid w:val="009458DC"/>
    <w:rsid w:val="009B6F45"/>
    <w:rsid w:val="00A155A7"/>
    <w:rsid w:val="00A160CB"/>
    <w:rsid w:val="00A71670"/>
    <w:rsid w:val="00AB285A"/>
    <w:rsid w:val="00B72672"/>
    <w:rsid w:val="00B8664C"/>
    <w:rsid w:val="00BB434D"/>
    <w:rsid w:val="00BD4520"/>
    <w:rsid w:val="00BD5341"/>
    <w:rsid w:val="00C34E17"/>
    <w:rsid w:val="00C62AB7"/>
    <w:rsid w:val="00C67C66"/>
    <w:rsid w:val="00C83430"/>
    <w:rsid w:val="00D0731A"/>
    <w:rsid w:val="00D363AE"/>
    <w:rsid w:val="00D43D8F"/>
    <w:rsid w:val="00D70EF4"/>
    <w:rsid w:val="00DD171B"/>
    <w:rsid w:val="00DE646B"/>
    <w:rsid w:val="00E171F9"/>
    <w:rsid w:val="00E9662E"/>
    <w:rsid w:val="00EC0C32"/>
    <w:rsid w:val="00ED6151"/>
    <w:rsid w:val="00EE26A4"/>
    <w:rsid w:val="00EE6299"/>
    <w:rsid w:val="00F463D4"/>
    <w:rsid w:val="00F512E4"/>
    <w:rsid w:val="00F75E46"/>
    <w:rsid w:val="00F87DCA"/>
    <w:rsid w:val="00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85E6746-EED8-4902-8148-C829EDAC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0C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28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E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28E0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A160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見出し 1 (文字)"/>
    <w:basedOn w:val="a0"/>
    <w:link w:val="1"/>
    <w:uiPriority w:val="9"/>
    <w:rsid w:val="00A160CB"/>
    <w:rPr>
      <w:rFonts w:asciiTheme="majorHAnsi" w:eastAsiaTheme="majorEastAsia" w:hAnsiTheme="majorHAnsi" w:cstheme="majorBidi"/>
      <w:szCs w:val="24"/>
    </w:rPr>
  </w:style>
  <w:style w:type="paragraph" w:styleId="a5">
    <w:name w:val="Title"/>
    <w:basedOn w:val="a"/>
    <w:next w:val="a"/>
    <w:link w:val="a6"/>
    <w:uiPriority w:val="10"/>
    <w:qFormat/>
    <w:rsid w:val="00A160C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160CB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E2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6A4"/>
  </w:style>
  <w:style w:type="paragraph" w:styleId="a9">
    <w:name w:val="footer"/>
    <w:basedOn w:val="a"/>
    <w:link w:val="aa"/>
    <w:uiPriority w:val="99"/>
    <w:semiHidden/>
    <w:unhideWhenUsed/>
    <w:rsid w:val="00EE2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E26A4"/>
  </w:style>
  <w:style w:type="paragraph" w:styleId="ab">
    <w:name w:val="Balloon Text"/>
    <w:basedOn w:val="a"/>
    <w:link w:val="ac"/>
    <w:uiPriority w:val="99"/>
    <w:semiHidden/>
    <w:unhideWhenUsed/>
    <w:rsid w:val="00652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2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自治労本部用</cp:lastModifiedBy>
  <cp:revision>9</cp:revision>
  <cp:lastPrinted>2018-09-30T00:46:00Z</cp:lastPrinted>
  <dcterms:created xsi:type="dcterms:W3CDTF">2022-09-14T00:15:00Z</dcterms:created>
  <dcterms:modified xsi:type="dcterms:W3CDTF">2023-11-14T02:41:00Z</dcterms:modified>
</cp:coreProperties>
</file>